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10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 w14:paraId="0E540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秋季产品推广方案概述​</w:t>
      </w:r>
    </w:p>
    <w:p w14:paraId="6139E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688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随着气温逐</w:t>
      </w:r>
      <w:ins w:id="0" w:author="黄青松" w:date="2025-09-24T17:32:5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渐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下降，消费市场已逐步进入秋季需求旺季</w:t>
      </w:r>
      <w:ins w:id="1" w:author="黄青松" w:date="2025-09-25T08:45:35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。</w:t>
        </w:r>
      </w:ins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为进一步提升公司核心产品的市场占有率，现计划于9月中旬至11月下旬，在全国30余个重点城市开展“秋日焕新</w:t>
      </w:r>
      <w:ins w:id="2" w:author="黄青松" w:date="2025-09-24T17:29:3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”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主题推广活动。​</w:t>
      </w:r>
    </w:p>
    <w:p w14:paraId="51D08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本次活动将围绕三大板块展开：一是联合线下门店推出限时折扣</w:t>
      </w:r>
      <w:ins w:id="3" w:author="黄青松" w:date="2025-09-24T17:30:27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；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二是通过社交媒体平台发起</w:t>
      </w:r>
      <w:ins w:id="4" w:author="黄青松" w:date="2025-09-24T17:30:3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#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秋日好物分享</w:t>
      </w:r>
      <w:ins w:id="5" w:author="黄青松" w:date="2025-09-24T17:30:3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#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话题互动</w:t>
      </w:r>
      <w:ins w:id="6" w:author="黄青松" w:date="2025-09-24T17:30:43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；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三是为新用户提供首单立减50元的专属福利，同时老用户可享受8折优惠（注：老用户折扣与新用户福利不可同时享用）。​</w:t>
      </w:r>
    </w:p>
    <w:p w14:paraId="4AB69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需要注意的是，活动预算需控制在80-100万元区间内，各部门需在8月25日前提交分工细则，确保活动按计划顺</w:t>
      </w:r>
      <w:ins w:id="7" w:author="黄青松" w:date="2025-09-24T17:31:1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利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推进</w:t>
      </w:r>
      <w:ins w:id="8" w:author="黄青松" w:date="2025-09-25T08:45:07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，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最终实现产品销量环比提升20</w:t>
      </w:r>
      <w:ins w:id="9" w:author="黄青松" w:date="2025-09-24T17:31:2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%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以上的目标</w:t>
      </w:r>
      <w:ins w:id="10" w:author="黄青松" w:date="2025-09-24T17:31:30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。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活动结束后15个工作日内，市场部需提交效果分析报告。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青松">
    <w15:presenceInfo w15:providerId="WPS Office" w15:userId="84134739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F74DA"/>
    <w:rsid w:val="0E1A28A4"/>
    <w:rsid w:val="575B4BCB"/>
    <w:rsid w:val="5D9C00C3"/>
    <w:rsid w:val="5EB00B21"/>
    <w:rsid w:val="7F10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311</Characters>
  <Lines>0</Lines>
  <Paragraphs>0</Paragraphs>
  <TotalTime>1</TotalTime>
  <ScaleCrop>false</ScaleCrop>
  <LinksUpToDate>false</LinksUpToDate>
  <CharactersWithSpaces>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2025-09-24T03:26:00Z</dcterms:created>
  <dc:creator>24648</dc:creator>
  <cp:lastModifiedBy>黄青松</cp:lastModifiedBy>
  <dcterms:modified xsi:type="dcterms:W3CDTF">2025-09-25T00:46:32Z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eyJoZGlkIjoiMTJiZWVhZTg3N2E2YjIwMDZkOThkMWE3ZDVkYWQyNjAiLCJ1c2VySWQiOiIxNjU3NzI2ODg1In0=</vt:lpwstr>
  </property>
  <property fmtid="{D5CDD505-2E9C-101B-9397-08002B2CF9AE}" pid="4" name="ICV">
    <vt:lpwstr>88E1EDA0A567481E8088641CB8F2BB16_13</vt:lpwstr>
  </property>
</Properties>
</file>